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713FA" w14:textId="77777777" w:rsidR="00956376" w:rsidRDefault="00956376" w:rsidP="005F2175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/>
          <w:b/>
          <w:bCs/>
          <w:noProof/>
          <w:sz w:val="32"/>
          <w:szCs w:val="32"/>
          <w:u w:val="single"/>
          <w:rtl/>
          <w:lang w:val="he-IL"/>
        </w:rPr>
        <w:drawing>
          <wp:inline distT="0" distB="0" distL="0" distR="0" wp14:anchorId="632A4045" wp14:editId="66F0897B">
            <wp:extent cx="3652897" cy="661175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mi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610" cy="70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65A21" w14:textId="1C680743" w:rsidR="0070527B" w:rsidRDefault="0070527B" w:rsidP="005F2175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985A06">
        <w:rPr>
          <w:rFonts w:ascii="David" w:hAnsi="David" w:cs="David"/>
          <w:b/>
          <w:bCs/>
          <w:sz w:val="32"/>
          <w:szCs w:val="32"/>
          <w:u w:val="single"/>
          <w:rtl/>
        </w:rPr>
        <w:t>טופס בקשת תרומה</w:t>
      </w:r>
      <w:r w:rsidRPr="00985A06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והשקעה חברתית</w:t>
      </w:r>
      <w:r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מחבר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ת פיליפ מוריס</w:t>
      </w:r>
      <w:r w:rsidR="00A86C19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בע"מ</w:t>
      </w:r>
      <w:r w:rsidR="00FB771C" w:rsidRPr="00FB771C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לשנת 202</w:t>
      </w:r>
      <w:r w:rsidR="00F623A5">
        <w:rPr>
          <w:rFonts w:ascii="David" w:hAnsi="David" w:cs="David" w:hint="cs"/>
          <w:b/>
          <w:bCs/>
          <w:sz w:val="32"/>
          <w:szCs w:val="32"/>
          <w:u w:val="single"/>
          <w:rtl/>
        </w:rPr>
        <w:t>2</w:t>
      </w:r>
    </w:p>
    <w:p w14:paraId="3D3C64A7" w14:textId="77777777" w:rsidR="00BC2A76" w:rsidRPr="00FB771C" w:rsidRDefault="00BC2A76" w:rsidP="005F2175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50EE2B24" w14:textId="77777777" w:rsidR="00CA3042" w:rsidRPr="0013186C" w:rsidRDefault="00CA3042" w:rsidP="009138EF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3186C">
        <w:rPr>
          <w:rFonts w:ascii="David" w:hAnsi="David" w:cs="David" w:hint="cs"/>
          <w:b/>
          <w:bCs/>
          <w:sz w:val="24"/>
          <w:szCs w:val="24"/>
          <w:u w:val="single"/>
          <w:rtl/>
        </w:rPr>
        <w:t>הנחיות כלליות</w:t>
      </w:r>
      <w:r w:rsidRPr="0013186C">
        <w:rPr>
          <w:rFonts w:ascii="David" w:hAnsi="David" w:cs="David"/>
          <w:b/>
          <w:bCs/>
          <w:sz w:val="24"/>
          <w:szCs w:val="24"/>
          <w:u w:val="single"/>
        </w:rPr>
        <w:t>:</w:t>
      </w:r>
    </w:p>
    <w:p w14:paraId="5BF9EC87" w14:textId="77777777" w:rsidR="00CA3042" w:rsidRDefault="00CA3042" w:rsidP="009138EF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אנא מלאו את הטופס ושלחו אותו, יחד עם שאר המסמכים הנדרשים, </w:t>
      </w:r>
      <w:r w:rsidR="00386270"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 xml:space="preserve">מייל לכתובת: </w:t>
      </w:r>
    </w:p>
    <w:p w14:paraId="1DF3D8D4" w14:textId="77777777" w:rsidR="00386270" w:rsidRDefault="00F623A5" w:rsidP="00386270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hyperlink r:id="rId7" w:history="1">
        <w:r w:rsidR="0013186C" w:rsidRPr="0013186C">
          <w:rPr>
            <w:rFonts w:ascii="David" w:hAnsi="David" w:cs="David"/>
            <w:sz w:val="24"/>
            <w:szCs w:val="24"/>
          </w:rPr>
          <w:t>CorporateResponsibility.PMIL@pmi.com</w:t>
        </w:r>
      </w:hyperlink>
    </w:p>
    <w:p w14:paraId="2ED1F211" w14:textId="77777777" w:rsidR="005F2175" w:rsidRPr="0069642D" w:rsidRDefault="00FB771C" w:rsidP="0069642D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B771C">
        <w:rPr>
          <w:rFonts w:ascii="David" w:hAnsi="David" w:cs="David" w:hint="cs"/>
          <w:sz w:val="24"/>
          <w:szCs w:val="24"/>
          <w:rtl/>
        </w:rPr>
        <w:t xml:space="preserve">בשאלות פתוחות </w:t>
      </w:r>
      <w:r w:rsidR="0013186C" w:rsidRPr="00FB771C">
        <w:rPr>
          <w:rFonts w:ascii="David" w:hAnsi="David" w:cs="David" w:hint="cs"/>
          <w:sz w:val="24"/>
          <w:szCs w:val="24"/>
          <w:rtl/>
        </w:rPr>
        <w:t xml:space="preserve">אנא פרטו </w:t>
      </w:r>
      <w:r w:rsidR="00C435C0">
        <w:rPr>
          <w:rFonts w:ascii="David" w:hAnsi="David" w:cs="David" w:hint="cs"/>
          <w:b/>
          <w:bCs/>
          <w:sz w:val="24"/>
          <w:szCs w:val="24"/>
          <w:rtl/>
        </w:rPr>
        <w:t xml:space="preserve">גם </w:t>
      </w:r>
      <w:r w:rsidR="0013186C" w:rsidRPr="00FB771C">
        <w:rPr>
          <w:rFonts w:ascii="David" w:hAnsi="David" w:cs="David" w:hint="cs"/>
          <w:b/>
          <w:bCs/>
          <w:sz w:val="24"/>
          <w:szCs w:val="24"/>
          <w:rtl/>
        </w:rPr>
        <w:t>בעברית ו</w:t>
      </w:r>
      <w:r w:rsidR="00C435C0">
        <w:rPr>
          <w:rFonts w:ascii="David" w:hAnsi="David" w:cs="David" w:hint="cs"/>
          <w:b/>
          <w:bCs/>
          <w:sz w:val="24"/>
          <w:szCs w:val="24"/>
          <w:rtl/>
        </w:rPr>
        <w:t xml:space="preserve">גם </w:t>
      </w:r>
      <w:r w:rsidR="0013186C" w:rsidRPr="00FB771C">
        <w:rPr>
          <w:rFonts w:ascii="David" w:hAnsi="David" w:cs="David" w:hint="cs"/>
          <w:b/>
          <w:bCs/>
          <w:sz w:val="24"/>
          <w:szCs w:val="24"/>
          <w:rtl/>
        </w:rPr>
        <w:t xml:space="preserve">באנגלית </w:t>
      </w:r>
      <w:r w:rsidR="0013186C" w:rsidRPr="00FB771C">
        <w:rPr>
          <w:rFonts w:ascii="David" w:hAnsi="David" w:cs="David" w:hint="cs"/>
          <w:sz w:val="24"/>
          <w:szCs w:val="24"/>
          <w:rtl/>
        </w:rPr>
        <w:t>- עד 10 שורות לכל שפה</w:t>
      </w:r>
      <w:r w:rsidRPr="00FB771C">
        <w:rPr>
          <w:rFonts w:ascii="David" w:hAnsi="David" w:cs="David" w:hint="cs"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page" w:horzAnchor="margin" w:tblpXSpec="center" w:tblpY="3711"/>
        <w:bidiVisual/>
        <w:tblW w:w="10064" w:type="dxa"/>
        <w:jc w:val="center"/>
        <w:tblLook w:val="04A0" w:firstRow="1" w:lastRow="0" w:firstColumn="1" w:lastColumn="0" w:noHBand="0" w:noVBand="1"/>
      </w:tblPr>
      <w:tblGrid>
        <w:gridCol w:w="2410"/>
        <w:gridCol w:w="1843"/>
        <w:gridCol w:w="567"/>
        <w:gridCol w:w="1700"/>
        <w:gridCol w:w="3544"/>
      </w:tblGrid>
      <w:tr w:rsidR="00CF5B8D" w:rsidRPr="00985A06" w14:paraId="7B6E0250" w14:textId="77777777" w:rsidTr="00CF5B8D">
        <w:trPr>
          <w:jc w:val="center"/>
        </w:trPr>
        <w:tc>
          <w:tcPr>
            <w:tcW w:w="2410" w:type="dxa"/>
          </w:tcPr>
          <w:p w14:paraId="474040BB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110" w:type="dxa"/>
            <w:gridSpan w:val="3"/>
          </w:tcPr>
          <w:p w14:paraId="07001583" w14:textId="77777777" w:rsidR="00CF5B8D" w:rsidRPr="00CF5B8D" w:rsidRDefault="00CF5B8D" w:rsidP="00CF5B8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F5B8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עברית</w:t>
            </w:r>
          </w:p>
        </w:tc>
        <w:tc>
          <w:tcPr>
            <w:tcW w:w="3544" w:type="dxa"/>
          </w:tcPr>
          <w:p w14:paraId="2945F252" w14:textId="77777777" w:rsidR="00CF5B8D" w:rsidRPr="00CF5B8D" w:rsidRDefault="00CF5B8D" w:rsidP="00CF5B8D">
            <w:pPr>
              <w:bidi w:val="0"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CF5B8D">
              <w:rPr>
                <w:rFonts w:ascii="David" w:hAnsi="David" w:cs="David"/>
                <w:b/>
                <w:bCs/>
                <w:sz w:val="24"/>
                <w:szCs w:val="24"/>
              </w:rPr>
              <w:t>English</w:t>
            </w:r>
          </w:p>
        </w:tc>
      </w:tr>
      <w:tr w:rsidR="00CF5B8D" w:rsidRPr="00985A06" w14:paraId="4EB09750" w14:textId="77777777" w:rsidTr="00CF5B8D">
        <w:trPr>
          <w:jc w:val="center"/>
        </w:trPr>
        <w:tc>
          <w:tcPr>
            <w:tcW w:w="2410" w:type="dxa"/>
          </w:tcPr>
          <w:p w14:paraId="465B9EB0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שם העמותה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4110" w:type="dxa"/>
            <w:gridSpan w:val="3"/>
          </w:tcPr>
          <w:p w14:paraId="43E3A7DE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0FABD900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42036383" w14:textId="77777777" w:rsidTr="00CF5B8D">
        <w:trPr>
          <w:jc w:val="center"/>
        </w:trPr>
        <w:tc>
          <w:tcPr>
            <w:tcW w:w="2410" w:type="dxa"/>
          </w:tcPr>
          <w:p w14:paraId="67A9A862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מספר רשום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4110" w:type="dxa"/>
            <w:gridSpan w:val="3"/>
          </w:tcPr>
          <w:p w14:paraId="72ADAD03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0BD33E22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7BBCF3DB" w14:textId="77777777" w:rsidTr="00CF5B8D">
        <w:trPr>
          <w:jc w:val="center"/>
        </w:trPr>
        <w:tc>
          <w:tcPr>
            <w:tcW w:w="2410" w:type="dxa"/>
          </w:tcPr>
          <w:p w14:paraId="170D652B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טלפון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4110" w:type="dxa"/>
            <w:gridSpan w:val="3"/>
          </w:tcPr>
          <w:p w14:paraId="77EEEE85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24416498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3010C6D3" w14:textId="77777777" w:rsidTr="00CF5B8D">
        <w:trPr>
          <w:jc w:val="center"/>
        </w:trPr>
        <w:tc>
          <w:tcPr>
            <w:tcW w:w="2410" w:type="dxa"/>
          </w:tcPr>
          <w:p w14:paraId="1AE41431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כתובת דוא"ל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4110" w:type="dxa"/>
            <w:gridSpan w:val="3"/>
          </w:tcPr>
          <w:p w14:paraId="3AE76A8D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5AEF7964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2237AE67" w14:textId="77777777" w:rsidTr="00CF5B8D">
        <w:trPr>
          <w:jc w:val="center"/>
        </w:trPr>
        <w:tc>
          <w:tcPr>
            <w:tcW w:w="2410" w:type="dxa"/>
          </w:tcPr>
          <w:p w14:paraId="0EA849CC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אתר אינטרנט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4110" w:type="dxa"/>
            <w:gridSpan w:val="3"/>
          </w:tcPr>
          <w:p w14:paraId="6923D2FA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1E619FAF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2D457CEA" w14:textId="77777777" w:rsidTr="00CF5B8D">
        <w:trPr>
          <w:jc w:val="center"/>
        </w:trPr>
        <w:tc>
          <w:tcPr>
            <w:tcW w:w="2410" w:type="dxa"/>
          </w:tcPr>
          <w:p w14:paraId="4D2A773D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שם המנכ"ל ושנת מינוי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2410" w:type="dxa"/>
            <w:gridSpan w:val="2"/>
          </w:tcPr>
          <w:p w14:paraId="712D467C" w14:textId="77777777" w:rsidR="00CF5B8D" w:rsidRPr="00CF5B8D" w:rsidRDefault="00CF5B8D" w:rsidP="00CF5B8D">
            <w:pPr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CF5B8D">
              <w:rPr>
                <w:rFonts w:ascii="David" w:hAnsi="David" w:cs="David" w:hint="cs"/>
                <w:sz w:val="20"/>
                <w:szCs w:val="20"/>
                <w:rtl/>
              </w:rPr>
              <w:t>שם:</w:t>
            </w:r>
          </w:p>
        </w:tc>
        <w:tc>
          <w:tcPr>
            <w:tcW w:w="1700" w:type="dxa"/>
          </w:tcPr>
          <w:p w14:paraId="70F5EF64" w14:textId="77777777" w:rsidR="00CF5B8D" w:rsidRPr="00CF5B8D" w:rsidRDefault="00CF5B8D" w:rsidP="00CF5B8D">
            <w:pPr>
              <w:spacing w:line="360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CF5B8D">
              <w:rPr>
                <w:rFonts w:ascii="David" w:hAnsi="David" w:cs="David" w:hint="cs"/>
                <w:sz w:val="18"/>
                <w:szCs w:val="18"/>
                <w:rtl/>
              </w:rPr>
              <w:t>שנת מינוי:</w:t>
            </w:r>
          </w:p>
        </w:tc>
        <w:tc>
          <w:tcPr>
            <w:tcW w:w="3544" w:type="dxa"/>
          </w:tcPr>
          <w:p w14:paraId="25EDC258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F5B8D" w:rsidRPr="00985A06" w14:paraId="7474F43F" w14:textId="77777777" w:rsidTr="00CF5B8D">
        <w:trPr>
          <w:jc w:val="center"/>
        </w:trPr>
        <w:tc>
          <w:tcPr>
            <w:tcW w:w="2410" w:type="dxa"/>
          </w:tcPr>
          <w:p w14:paraId="5DD5F9C4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שם היו"ר ושנת מינוי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2410" w:type="dxa"/>
            <w:gridSpan w:val="2"/>
          </w:tcPr>
          <w:p w14:paraId="74DBCF75" w14:textId="77777777" w:rsidR="00CF5B8D" w:rsidRPr="00CF5B8D" w:rsidRDefault="00CF5B8D" w:rsidP="00CF5B8D">
            <w:pPr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CF5B8D">
              <w:rPr>
                <w:rFonts w:ascii="David" w:hAnsi="David" w:cs="David" w:hint="cs"/>
                <w:sz w:val="20"/>
                <w:szCs w:val="20"/>
                <w:rtl/>
              </w:rPr>
              <w:t>שם:</w:t>
            </w:r>
          </w:p>
        </w:tc>
        <w:tc>
          <w:tcPr>
            <w:tcW w:w="1700" w:type="dxa"/>
          </w:tcPr>
          <w:p w14:paraId="2FB2B3FD" w14:textId="77777777" w:rsidR="00CF5B8D" w:rsidRPr="00CF5B8D" w:rsidRDefault="00CF5B8D" w:rsidP="00CF5B8D">
            <w:pPr>
              <w:spacing w:line="360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CF5B8D">
              <w:rPr>
                <w:rFonts w:ascii="David" w:hAnsi="David" w:cs="David" w:hint="cs"/>
                <w:sz w:val="18"/>
                <w:szCs w:val="18"/>
                <w:rtl/>
              </w:rPr>
              <w:t>שנת מינוי:</w:t>
            </w:r>
          </w:p>
        </w:tc>
        <w:tc>
          <w:tcPr>
            <w:tcW w:w="3544" w:type="dxa"/>
          </w:tcPr>
          <w:p w14:paraId="75AFCDBE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3D59274F" w14:textId="77777777" w:rsidTr="00CF5B8D">
        <w:trPr>
          <w:jc w:val="center"/>
        </w:trPr>
        <w:tc>
          <w:tcPr>
            <w:tcW w:w="2410" w:type="dxa"/>
          </w:tcPr>
          <w:p w14:paraId="45CB0966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שם איש קשר ותפקידו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4110" w:type="dxa"/>
            <w:gridSpan w:val="3"/>
          </w:tcPr>
          <w:p w14:paraId="19347948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0D1D6FDD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37226172" w14:textId="77777777" w:rsidTr="00CF5B8D">
        <w:trPr>
          <w:jc w:val="center"/>
        </w:trPr>
        <w:tc>
          <w:tcPr>
            <w:tcW w:w="2410" w:type="dxa"/>
          </w:tcPr>
          <w:p w14:paraId="2045DA1E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טלפון ליצירת קשר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4110" w:type="dxa"/>
            <w:gridSpan w:val="3"/>
          </w:tcPr>
          <w:p w14:paraId="32CD7143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0E7EF24E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5B40F056" w14:textId="77777777" w:rsidTr="00CF5B8D">
        <w:trPr>
          <w:jc w:val="center"/>
        </w:trPr>
        <w:tc>
          <w:tcPr>
            <w:tcW w:w="2410" w:type="dxa"/>
          </w:tcPr>
          <w:p w14:paraId="3D01145A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כתובת למשלוח דוא"ל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4110" w:type="dxa"/>
            <w:gridSpan w:val="3"/>
          </w:tcPr>
          <w:p w14:paraId="6D76948A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792D55C9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466554EC" w14:textId="77777777" w:rsidTr="00CF5B8D">
        <w:trPr>
          <w:jc w:val="center"/>
        </w:trPr>
        <w:tc>
          <w:tcPr>
            <w:tcW w:w="2410" w:type="dxa"/>
          </w:tcPr>
          <w:p w14:paraId="6550F7DE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האם לעמותה יש תו מידות לאפקטיביות?</w:t>
            </w:r>
          </w:p>
        </w:tc>
        <w:tc>
          <w:tcPr>
            <w:tcW w:w="1843" w:type="dxa"/>
          </w:tcPr>
          <w:p w14:paraId="6E41FDAD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 xml:space="preserve">לא            </w:t>
            </w:r>
          </w:p>
        </w:tc>
        <w:tc>
          <w:tcPr>
            <w:tcW w:w="2267" w:type="dxa"/>
            <w:gridSpan w:val="2"/>
          </w:tcPr>
          <w:p w14:paraId="74ADC39D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כן- בתוקף עד:</w:t>
            </w:r>
          </w:p>
        </w:tc>
        <w:tc>
          <w:tcPr>
            <w:tcW w:w="3544" w:type="dxa"/>
          </w:tcPr>
          <w:p w14:paraId="49366249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877C9BC" w14:textId="77777777" w:rsidR="00C435C0" w:rsidRDefault="00C435C0" w:rsidP="005F2175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6830FA1" w14:textId="77777777" w:rsidR="005F2175" w:rsidRDefault="00950D13" w:rsidP="005F2175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חלק א' - </w:t>
      </w:r>
      <w:r w:rsidR="005F2175">
        <w:rPr>
          <w:rFonts w:ascii="David" w:hAnsi="David" w:cs="David" w:hint="cs"/>
          <w:b/>
          <w:bCs/>
          <w:sz w:val="24"/>
          <w:szCs w:val="24"/>
          <w:u w:val="single"/>
          <w:rtl/>
        </w:rPr>
        <w:t>פרופיל העמותה/הארגון</w:t>
      </w:r>
    </w:p>
    <w:p w14:paraId="4CFB87A0" w14:textId="77777777" w:rsidR="00CA3042" w:rsidRDefault="00CA3042" w:rsidP="00CA3042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88EF3CB" w14:textId="77777777" w:rsidR="0013186C" w:rsidRDefault="005F2175" w:rsidP="00950D1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תיאור תמציתי אודות הארגון, מטרת ההתארגנות ותחומי העיסוק </w:t>
      </w:r>
    </w:p>
    <w:p w14:paraId="4F2B9773" w14:textId="77777777" w:rsidR="005F2175" w:rsidRDefault="005F2175" w:rsidP="004948F0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65DF569" w14:textId="77777777" w:rsidR="00105543" w:rsidRPr="00F55485" w:rsidRDefault="00950D13" w:rsidP="00105543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חלק ב' - </w:t>
      </w:r>
      <w:r w:rsidR="00F55485">
        <w:rPr>
          <w:rFonts w:ascii="David" w:hAnsi="David" w:cs="David" w:hint="cs"/>
          <w:b/>
          <w:bCs/>
          <w:sz w:val="24"/>
          <w:szCs w:val="24"/>
          <w:u w:val="single"/>
          <w:rtl/>
        </w:rPr>
        <w:t>פרטים נוספים על העמותה/ארגון</w:t>
      </w:r>
    </w:p>
    <w:p w14:paraId="6D9CA6CA" w14:textId="77777777" w:rsidR="00105543" w:rsidRPr="00105543" w:rsidRDefault="00EF35F1" w:rsidP="00105543">
      <w:pPr>
        <w:numPr>
          <w:ilvl w:val="1"/>
          <w:numId w:val="9"/>
        </w:numPr>
        <w:spacing w:after="0" w:line="360" w:lineRule="auto"/>
        <w:jc w:val="both"/>
        <w:rPr>
          <w:rFonts w:ascii="David" w:hAnsi="David" w:cs="David"/>
          <w:color w:val="FF0000"/>
          <w:sz w:val="24"/>
          <w:szCs w:val="24"/>
        </w:rPr>
      </w:pPr>
      <w:r w:rsidRPr="00985A06">
        <w:rPr>
          <w:rFonts w:ascii="David" w:hAnsi="David" w:cs="David" w:hint="cs"/>
          <w:sz w:val="24"/>
          <w:szCs w:val="24"/>
          <w:rtl/>
        </w:rPr>
        <w:t xml:space="preserve">מחזור העמותה המבוקר האחרון </w:t>
      </w:r>
      <w:r w:rsidR="00105543">
        <w:rPr>
          <w:rFonts w:ascii="David" w:hAnsi="David" w:cs="David" w:hint="cs"/>
          <w:sz w:val="24"/>
          <w:szCs w:val="24"/>
          <w:rtl/>
        </w:rPr>
        <w:t>הידוע</w:t>
      </w:r>
    </w:p>
    <w:p w14:paraId="2DB797EF" w14:textId="77777777" w:rsidR="00114846" w:rsidRDefault="00105543" w:rsidP="00105543">
      <w:pPr>
        <w:spacing w:after="0" w:line="360" w:lineRule="auto"/>
        <w:ind w:left="360"/>
        <w:jc w:val="both"/>
        <w:rPr>
          <w:rFonts w:ascii="David" w:hAnsi="David" w:cs="David"/>
          <w:color w:val="FF0000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סכום: _________ שנה:_________</w:t>
      </w:r>
    </w:p>
    <w:p w14:paraId="774C6BBC" w14:textId="2954C912" w:rsidR="00EF35F1" w:rsidRPr="00105543" w:rsidRDefault="00EF35F1" w:rsidP="00105543">
      <w:pPr>
        <w:numPr>
          <w:ilvl w:val="1"/>
          <w:numId w:val="9"/>
        </w:numPr>
        <w:spacing w:after="0" w:line="360" w:lineRule="auto"/>
        <w:jc w:val="both"/>
        <w:rPr>
          <w:rFonts w:ascii="David" w:hAnsi="David" w:cs="David"/>
          <w:color w:val="FF0000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תקציב העמותה לשנת </w:t>
      </w:r>
      <w:r w:rsidR="00386270">
        <w:rPr>
          <w:rFonts w:ascii="David" w:hAnsi="David" w:cs="David" w:hint="cs"/>
          <w:sz w:val="24"/>
          <w:szCs w:val="24"/>
          <w:rtl/>
        </w:rPr>
        <w:t>202</w:t>
      </w:r>
      <w:r w:rsidR="00F623A5">
        <w:rPr>
          <w:rFonts w:ascii="David" w:hAnsi="David" w:cs="David" w:hint="cs"/>
          <w:sz w:val="24"/>
          <w:szCs w:val="24"/>
          <w:rtl/>
        </w:rPr>
        <w:t>1</w:t>
      </w:r>
      <w:r w:rsidR="00105543">
        <w:rPr>
          <w:rFonts w:ascii="David" w:hAnsi="David" w:cs="David" w:hint="cs"/>
          <w:sz w:val="24"/>
          <w:szCs w:val="24"/>
          <w:rtl/>
        </w:rPr>
        <w:t>: _______________</w:t>
      </w:r>
    </w:p>
    <w:p w14:paraId="49CE092D" w14:textId="77777777" w:rsidR="00105543" w:rsidRPr="00105543" w:rsidRDefault="00EF35F1" w:rsidP="00EF35F1">
      <w:pPr>
        <w:numPr>
          <w:ilvl w:val="1"/>
          <w:numId w:val="9"/>
        </w:numPr>
        <w:spacing w:after="0" w:line="360" w:lineRule="auto"/>
        <w:jc w:val="both"/>
        <w:rPr>
          <w:rFonts w:ascii="David" w:hAnsi="David" w:cs="David"/>
          <w:color w:val="FF0000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האם לעמותה הכנסות עצמיות? </w:t>
      </w:r>
      <w:r w:rsidR="00105543">
        <w:rPr>
          <w:rFonts w:ascii="David" w:hAnsi="David" w:cs="David" w:hint="cs"/>
          <w:sz w:val="24"/>
          <w:szCs w:val="24"/>
          <w:rtl/>
        </w:rPr>
        <w:t>כן/לא</w:t>
      </w:r>
    </w:p>
    <w:p w14:paraId="0042E32F" w14:textId="77777777" w:rsidR="00EF35F1" w:rsidRDefault="00EF35F1" w:rsidP="00105543">
      <w:pPr>
        <w:spacing w:after="0" w:line="360" w:lineRule="auto"/>
        <w:ind w:left="360"/>
        <w:jc w:val="both"/>
        <w:rPr>
          <w:rFonts w:ascii="David" w:hAnsi="David" w:cs="David"/>
          <w:color w:val="FF0000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במידה שכן, כמה אחוז ההכנסות מהוות מהתקציב?</w:t>
      </w:r>
      <w:r w:rsidR="00105543">
        <w:rPr>
          <w:rFonts w:ascii="David" w:hAnsi="David" w:cs="David" w:hint="cs"/>
          <w:sz w:val="24"/>
          <w:szCs w:val="24"/>
          <w:rtl/>
        </w:rPr>
        <w:t xml:space="preserve"> _________________</w:t>
      </w:r>
    </w:p>
    <w:p w14:paraId="211241C4" w14:textId="77777777" w:rsidR="00114846" w:rsidRPr="00105543" w:rsidRDefault="00EF35F1" w:rsidP="00105543">
      <w:pPr>
        <w:numPr>
          <w:ilvl w:val="1"/>
          <w:numId w:val="9"/>
        </w:numPr>
        <w:spacing w:after="0" w:line="360" w:lineRule="auto"/>
        <w:jc w:val="both"/>
        <w:rPr>
          <w:rFonts w:ascii="David" w:hAnsi="David" w:cs="David"/>
          <w:color w:val="FF0000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האם התקבלו </w:t>
      </w:r>
      <w:r w:rsidR="00105543">
        <w:rPr>
          <w:rFonts w:ascii="David" w:hAnsi="David" w:cs="David" w:hint="cs"/>
          <w:sz w:val="24"/>
          <w:szCs w:val="24"/>
          <w:rtl/>
        </w:rPr>
        <w:t>תרומות</w:t>
      </w:r>
      <w:r w:rsidRPr="00EF35F1">
        <w:rPr>
          <w:rFonts w:ascii="David" w:hAnsi="David" w:cs="David" w:hint="cs"/>
          <w:sz w:val="24"/>
          <w:szCs w:val="24"/>
          <w:rtl/>
        </w:rPr>
        <w:t xml:space="preserve"> בעבר </w:t>
      </w:r>
      <w:r w:rsidR="00A86C19">
        <w:rPr>
          <w:rFonts w:ascii="David" w:hAnsi="David" w:cs="David" w:hint="cs"/>
          <w:sz w:val="24"/>
          <w:szCs w:val="24"/>
          <w:rtl/>
        </w:rPr>
        <w:t xml:space="preserve">מפיליפ מוריס בע"מ </w:t>
      </w:r>
      <w:r w:rsidRPr="00EF35F1">
        <w:rPr>
          <w:rFonts w:ascii="David" w:hAnsi="David" w:cs="David" w:hint="cs"/>
          <w:sz w:val="24"/>
          <w:szCs w:val="24"/>
          <w:rtl/>
        </w:rPr>
        <w:t>(מועד, סכום ועבור איזה פרויקט)</w:t>
      </w:r>
      <w:r w:rsidR="00105543">
        <w:rPr>
          <w:rFonts w:ascii="David" w:hAnsi="David" w:cs="David" w:hint="cs"/>
          <w:sz w:val="24"/>
          <w:szCs w:val="24"/>
          <w:rtl/>
        </w:rPr>
        <w:t>?</w:t>
      </w:r>
    </w:p>
    <w:p w14:paraId="5471BED1" w14:textId="77777777" w:rsidR="00105543" w:rsidRPr="00EF35F1" w:rsidRDefault="00105543" w:rsidP="00105543">
      <w:pPr>
        <w:spacing w:after="0" w:line="360" w:lineRule="auto"/>
        <w:ind w:left="360"/>
        <w:rPr>
          <w:rFonts w:ascii="David" w:hAnsi="David" w:cs="David"/>
          <w:color w:val="FF0000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שם הפרויקט:_____________________ מועד קבלת התרומה:___________ סכום:________________ </w:t>
      </w:r>
    </w:p>
    <w:p w14:paraId="2AB22C26" w14:textId="77777777" w:rsidR="00F55485" w:rsidRDefault="00F55485" w:rsidP="00CA3042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0546794" w14:textId="77777777" w:rsidR="00CA3042" w:rsidRPr="00CA3042" w:rsidRDefault="00950D13" w:rsidP="00AD1573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חלק ג' - </w:t>
      </w:r>
      <w:r w:rsidR="00AD1573">
        <w:rPr>
          <w:rFonts w:ascii="David" w:hAnsi="David" w:cs="David" w:hint="cs"/>
          <w:b/>
          <w:bCs/>
          <w:sz w:val="24"/>
          <w:szCs w:val="24"/>
          <w:u w:val="single"/>
          <w:rtl/>
        </w:rPr>
        <w:t>פרטים אודות</w:t>
      </w:r>
      <w:r w:rsidR="00CA304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הפרויקט עבורו מוגשת הבקשה</w:t>
      </w:r>
    </w:p>
    <w:p w14:paraId="11164DF8" w14:textId="77777777" w:rsidR="0099684C" w:rsidRDefault="009138EF" w:rsidP="00950D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תיאור כללי של הפרויקט</w:t>
      </w:r>
      <w:r w:rsidR="002079C7">
        <w:rPr>
          <w:rFonts w:ascii="David" w:hAnsi="David" w:cs="David" w:hint="cs"/>
          <w:sz w:val="24"/>
          <w:szCs w:val="24"/>
          <w:rtl/>
        </w:rPr>
        <w:t>/תכנית</w:t>
      </w:r>
      <w:r w:rsidR="00E6370A">
        <w:rPr>
          <w:rFonts w:ascii="David" w:hAnsi="David" w:cs="David" w:hint="cs"/>
          <w:sz w:val="24"/>
          <w:szCs w:val="24"/>
          <w:rtl/>
        </w:rPr>
        <w:t xml:space="preserve"> </w:t>
      </w:r>
      <w:r w:rsidR="0013186C">
        <w:rPr>
          <w:rFonts w:ascii="David" w:hAnsi="David" w:cs="David" w:hint="cs"/>
          <w:sz w:val="24"/>
          <w:szCs w:val="24"/>
          <w:rtl/>
        </w:rPr>
        <w:t>-</w:t>
      </w:r>
    </w:p>
    <w:p w14:paraId="1FB9D539" w14:textId="77777777" w:rsidR="00C435C0" w:rsidRDefault="0099684C" w:rsidP="00C435C0">
      <w:pPr>
        <w:pStyle w:val="ListParagraph"/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950D13"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3735B30A" w14:textId="77777777" w:rsidR="002B0C11" w:rsidRDefault="00E6370A" w:rsidP="00C435C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מטרותיו העיקריות: פרטו אודות הסוגיה החברתית/סביבתית שהפרויקט מנסה לפתור, מטרות הפרויקט, חשיבות המטרות, מי </w:t>
      </w:r>
      <w:r w:rsidR="002B0C11">
        <w:rPr>
          <w:rFonts w:ascii="David" w:hAnsi="David" w:cs="David" w:hint="cs"/>
          <w:sz w:val="24"/>
          <w:szCs w:val="24"/>
          <w:rtl/>
        </w:rPr>
        <w:t>הוא קהל היעד אליו מיועד הפרויקט</w:t>
      </w:r>
      <w:r w:rsidR="0065576E">
        <w:rPr>
          <w:rFonts w:ascii="David" w:hAnsi="David" w:cs="David" w:hint="cs"/>
          <w:sz w:val="24"/>
          <w:szCs w:val="24"/>
          <w:rtl/>
        </w:rPr>
        <w:t xml:space="preserve"> (במידה שניתן, אנא העריכו את מספרם)</w:t>
      </w:r>
      <w:r w:rsidR="002B0C11">
        <w:rPr>
          <w:rFonts w:ascii="David" w:hAnsi="David" w:cs="David" w:hint="cs"/>
          <w:sz w:val="24"/>
          <w:szCs w:val="24"/>
          <w:rtl/>
        </w:rPr>
        <w:t>.</w:t>
      </w:r>
    </w:p>
    <w:p w14:paraId="22225D7A" w14:textId="77777777" w:rsidR="0099684C" w:rsidRPr="00386270" w:rsidRDefault="0099684C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 w:rsidRPr="00386270"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__________________________________________________________________________________________________________________________________________________________________________________________________.</w:t>
      </w:r>
    </w:p>
    <w:p w14:paraId="1B68D8CE" w14:textId="77777777" w:rsidR="0013186C" w:rsidRPr="00386270" w:rsidRDefault="00386270" w:rsidP="0038627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386270">
        <w:rPr>
          <w:rFonts w:ascii="David" w:hAnsi="David" w:cs="David" w:hint="cs"/>
          <w:sz w:val="24"/>
          <w:szCs w:val="24"/>
          <w:rtl/>
        </w:rPr>
        <w:t>כ</w:t>
      </w:r>
      <w:r w:rsidR="006775F3" w:rsidRPr="00386270">
        <w:rPr>
          <w:rFonts w:ascii="David" w:hAnsi="David" w:cs="David" w:hint="cs"/>
          <w:sz w:val="24"/>
          <w:szCs w:val="24"/>
          <w:rtl/>
        </w:rPr>
        <w:t>חלק מגישת האחריות התאגידית התופסת תאוצה כלל עולמית הגדיר האו"ם 17 מטרות לפיתוח בר קיימא (</w:t>
      </w:r>
      <w:r w:rsidR="006775F3" w:rsidRPr="00386270">
        <w:rPr>
          <w:rFonts w:ascii="David" w:hAnsi="David" w:cs="David" w:hint="cs"/>
          <w:sz w:val="24"/>
          <w:szCs w:val="24"/>
        </w:rPr>
        <w:t>SDG</w:t>
      </w:r>
      <w:r w:rsidR="006775F3" w:rsidRPr="00386270">
        <w:rPr>
          <w:rFonts w:ascii="David" w:hAnsi="David" w:cs="David"/>
          <w:sz w:val="24"/>
          <w:szCs w:val="24"/>
        </w:rPr>
        <w:t>'s- Sustainable Development Goals</w:t>
      </w:r>
      <w:r w:rsidR="006775F3" w:rsidRPr="00386270">
        <w:rPr>
          <w:rFonts w:ascii="David" w:hAnsi="David" w:cs="David" w:hint="cs"/>
          <w:sz w:val="24"/>
          <w:szCs w:val="24"/>
          <w:rtl/>
        </w:rPr>
        <w:t xml:space="preserve">). חברת פיליפ מוריס ישראל פועלת לקידום </w:t>
      </w:r>
      <w:r w:rsidRPr="00386270">
        <w:rPr>
          <w:rFonts w:ascii="David" w:hAnsi="David" w:cs="David" w:hint="cs"/>
          <w:sz w:val="24"/>
          <w:szCs w:val="24"/>
          <w:rtl/>
        </w:rPr>
        <w:t>חלק מ</w:t>
      </w:r>
      <w:r w:rsidR="006775F3" w:rsidRPr="00386270">
        <w:rPr>
          <w:rFonts w:ascii="David" w:hAnsi="David" w:cs="David" w:hint="cs"/>
          <w:sz w:val="24"/>
          <w:szCs w:val="24"/>
          <w:rtl/>
        </w:rPr>
        <w:t xml:space="preserve">יעדי הפיתוח </w:t>
      </w:r>
      <w:r w:rsidRPr="00386270">
        <w:rPr>
          <w:rFonts w:ascii="David" w:hAnsi="David" w:cs="David" w:hint="cs"/>
          <w:sz w:val="24"/>
          <w:szCs w:val="24"/>
          <w:rtl/>
        </w:rPr>
        <w:t xml:space="preserve">הללו, כפי </w:t>
      </w:r>
      <w:r w:rsidR="006775F3" w:rsidRPr="00386270">
        <w:rPr>
          <w:rFonts w:ascii="David" w:hAnsi="David" w:cs="David" w:hint="cs"/>
          <w:sz w:val="24"/>
          <w:szCs w:val="24"/>
          <w:rtl/>
        </w:rPr>
        <w:t>שהוגדרו ע"י חברת האם בתהליך מיפוי מעמיק</w:t>
      </w:r>
      <w:r w:rsidRPr="00386270">
        <w:rPr>
          <w:rFonts w:ascii="David" w:hAnsi="David" w:cs="David" w:hint="cs"/>
          <w:sz w:val="24"/>
          <w:szCs w:val="24"/>
          <w:rtl/>
        </w:rPr>
        <w:t xml:space="preserve">, על כן אנא </w:t>
      </w:r>
      <w:r w:rsidR="002B0C11" w:rsidRPr="00386270">
        <w:rPr>
          <w:rFonts w:ascii="David" w:hAnsi="David" w:cs="David" w:hint="cs"/>
          <w:sz w:val="24"/>
          <w:szCs w:val="24"/>
          <w:rtl/>
        </w:rPr>
        <w:t xml:space="preserve">ציינו כיצד הפרויקט מתקשר </w:t>
      </w:r>
      <w:r w:rsidR="006775F3" w:rsidRPr="00386270">
        <w:rPr>
          <w:rFonts w:ascii="David" w:hAnsi="David" w:cs="David" w:hint="cs"/>
          <w:sz w:val="24"/>
          <w:szCs w:val="24"/>
          <w:rtl/>
        </w:rPr>
        <w:t>ל</w:t>
      </w:r>
      <w:r w:rsidR="002B0C11" w:rsidRPr="00386270">
        <w:rPr>
          <w:rFonts w:ascii="David" w:hAnsi="David" w:cs="David" w:hint="cs"/>
          <w:sz w:val="24"/>
          <w:szCs w:val="24"/>
          <w:rtl/>
        </w:rPr>
        <w:t xml:space="preserve">יעדי פיתוח בר </w:t>
      </w:r>
      <w:r w:rsidR="006775F3" w:rsidRPr="00386270">
        <w:rPr>
          <w:rFonts w:ascii="David" w:hAnsi="David" w:cs="David" w:hint="cs"/>
          <w:sz w:val="24"/>
          <w:szCs w:val="24"/>
          <w:rtl/>
        </w:rPr>
        <w:t>ה</w:t>
      </w:r>
      <w:r w:rsidR="002B0C11" w:rsidRPr="00386270">
        <w:rPr>
          <w:rFonts w:ascii="David" w:hAnsi="David" w:cs="David" w:hint="cs"/>
          <w:sz w:val="24"/>
          <w:szCs w:val="24"/>
          <w:rtl/>
        </w:rPr>
        <w:t>קימא (</w:t>
      </w:r>
      <w:r w:rsidR="002B0C11" w:rsidRPr="00386270">
        <w:rPr>
          <w:rFonts w:ascii="David" w:hAnsi="David" w:cs="David"/>
          <w:sz w:val="24"/>
          <w:szCs w:val="24"/>
        </w:rPr>
        <w:t>SDG's</w:t>
      </w:r>
      <w:r w:rsidR="002B0C11" w:rsidRPr="00386270">
        <w:rPr>
          <w:rFonts w:ascii="David" w:hAnsi="David" w:cs="David" w:hint="cs"/>
          <w:sz w:val="24"/>
          <w:szCs w:val="24"/>
          <w:rtl/>
        </w:rPr>
        <w:t>)</w:t>
      </w:r>
      <w:r w:rsidRPr="00386270">
        <w:rPr>
          <w:rFonts w:ascii="David" w:hAnsi="David" w:cs="David" w:hint="cs"/>
          <w:sz w:val="24"/>
          <w:szCs w:val="24"/>
          <w:rtl/>
        </w:rPr>
        <w:t>- ניתן להציג קשר לעד 3 יעדים מהרשימה</w:t>
      </w:r>
      <w:r w:rsidR="006775F3" w:rsidRPr="00386270">
        <w:rPr>
          <w:rFonts w:ascii="David" w:hAnsi="David" w:cs="David" w:hint="cs"/>
          <w:sz w:val="24"/>
          <w:szCs w:val="24"/>
          <w:rtl/>
        </w:rPr>
        <w:t>.</w:t>
      </w:r>
      <w:r w:rsidRPr="00386270">
        <w:rPr>
          <w:rFonts w:ascii="David" w:hAnsi="David" w:cs="David" w:hint="cs"/>
          <w:sz w:val="24"/>
          <w:szCs w:val="24"/>
          <w:rtl/>
        </w:rPr>
        <w:t xml:space="preserve"> </w:t>
      </w:r>
      <w:r w:rsidR="006775F3" w:rsidRPr="00386270">
        <w:rPr>
          <w:rFonts w:ascii="David" w:hAnsi="David" w:cs="David"/>
          <w:sz w:val="24"/>
          <w:szCs w:val="24"/>
          <w:rtl/>
        </w:rPr>
        <w:t xml:space="preserve">למידע </w:t>
      </w:r>
      <w:r w:rsidR="00976DBE" w:rsidRPr="00386270">
        <w:rPr>
          <w:rFonts w:ascii="David" w:hAnsi="David" w:cs="David"/>
          <w:sz w:val="24"/>
          <w:szCs w:val="24"/>
          <w:rtl/>
        </w:rPr>
        <w:t>נוסף אודות יעדי הפיתוח:</w:t>
      </w:r>
      <w:r w:rsidRPr="00386270">
        <w:rPr>
          <w:rFonts w:ascii="David" w:hAnsi="David" w:cs="David" w:hint="cs"/>
          <w:sz w:val="24"/>
          <w:szCs w:val="24"/>
          <w:rtl/>
        </w:rPr>
        <w:t xml:space="preserve"> </w:t>
      </w:r>
      <w:r w:rsidR="00976DBE" w:rsidRPr="00386270">
        <w:rPr>
          <w:rFonts w:ascii="David" w:hAnsi="David" w:cs="David"/>
          <w:sz w:val="24"/>
          <w:szCs w:val="24"/>
          <w:rtl/>
        </w:rPr>
        <w:t xml:space="preserve"> </w:t>
      </w:r>
      <w:hyperlink r:id="rId8" w:history="1">
        <w:r w:rsidR="004948F0" w:rsidRPr="00386270">
          <w:rPr>
            <w:rStyle w:val="Hyperlink"/>
            <w:rFonts w:ascii="David" w:hAnsi="David" w:cs="David"/>
          </w:rPr>
          <w:t>SDG's</w:t>
        </w:r>
        <w:r w:rsidR="004948F0" w:rsidRPr="00386270">
          <w:rPr>
            <w:rStyle w:val="Hyperlink"/>
            <w:rFonts w:ascii="David" w:hAnsi="David" w:cs="David"/>
            <w:rtl/>
          </w:rPr>
          <w:t xml:space="preserve"> -ישראל - פיתוח בר קיימא</w:t>
        </w:r>
      </w:hyperlink>
    </w:p>
    <w:p w14:paraId="20521541" w14:textId="77777777" w:rsidR="0099684C" w:rsidRPr="002B0C11" w:rsidRDefault="0099684C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_________________________________________________________________________________________________________________________________________________________________________________________________.</w:t>
      </w:r>
    </w:p>
    <w:p w14:paraId="08061DDB" w14:textId="77777777" w:rsidR="009138EF" w:rsidRDefault="00E6370A" w:rsidP="00950D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מהן דרכי הפעולה להשגת המטרות ומהו טווח הזמן הצפוי? </w:t>
      </w:r>
      <w:r w:rsidR="009138EF" w:rsidRPr="00E6370A">
        <w:rPr>
          <w:rFonts w:ascii="David" w:hAnsi="David" w:cs="David" w:hint="cs"/>
          <w:sz w:val="24"/>
          <w:szCs w:val="24"/>
          <w:rtl/>
        </w:rPr>
        <w:t>אנא ציינו לוח זמנים ואבני דרך עיקריות</w:t>
      </w:r>
      <w:r w:rsidR="004A13E8">
        <w:rPr>
          <w:rFonts w:ascii="David" w:hAnsi="David" w:cs="David" w:hint="cs"/>
          <w:sz w:val="24"/>
          <w:szCs w:val="24"/>
          <w:rtl/>
        </w:rPr>
        <w:t xml:space="preserve"> (במידת האפשר)</w:t>
      </w:r>
      <w:r w:rsidR="0099684C">
        <w:rPr>
          <w:rFonts w:ascii="David" w:hAnsi="David" w:cs="David" w:hint="cs"/>
          <w:sz w:val="24"/>
          <w:szCs w:val="24"/>
          <w:rtl/>
        </w:rPr>
        <w:t>?</w:t>
      </w:r>
    </w:p>
    <w:p w14:paraId="6DB419B8" w14:textId="77777777" w:rsidR="0099684C" w:rsidRDefault="00950D13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___</w:t>
      </w:r>
      <w:r w:rsidR="0099684C"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_____________________________________________________________________________________________________________________________________________________________________________________________.</w:t>
      </w:r>
    </w:p>
    <w:p w14:paraId="314BACC5" w14:textId="77777777" w:rsidR="00026FB7" w:rsidRDefault="00026FB7" w:rsidP="00950D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מהן התוצאות/השינויים אותם מנס</w:t>
      </w:r>
      <w:r w:rsidR="004A13E8">
        <w:rPr>
          <w:rFonts w:ascii="David" w:hAnsi="David" w:cs="David" w:hint="cs"/>
          <w:sz w:val="24"/>
          <w:szCs w:val="24"/>
          <w:rtl/>
        </w:rPr>
        <w:t>ה</w:t>
      </w:r>
      <w:r w:rsidRPr="00E6370A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הפרויקט</w:t>
      </w:r>
      <w:r w:rsidR="004A13E8" w:rsidRPr="004A13E8">
        <w:rPr>
          <w:rFonts w:ascii="David" w:hAnsi="David" w:cs="David" w:hint="cs"/>
          <w:sz w:val="24"/>
          <w:szCs w:val="24"/>
          <w:rtl/>
        </w:rPr>
        <w:t xml:space="preserve"> </w:t>
      </w:r>
      <w:r w:rsidR="004A13E8" w:rsidRPr="00E6370A">
        <w:rPr>
          <w:rFonts w:ascii="David" w:hAnsi="David" w:cs="David" w:hint="cs"/>
          <w:sz w:val="24"/>
          <w:szCs w:val="24"/>
          <w:rtl/>
        </w:rPr>
        <w:t>להשיג</w:t>
      </w:r>
      <w:r w:rsidRPr="00E6370A">
        <w:rPr>
          <w:rFonts w:ascii="David" w:hAnsi="David" w:cs="David" w:hint="cs"/>
          <w:sz w:val="24"/>
          <w:szCs w:val="24"/>
          <w:rtl/>
        </w:rPr>
        <w:t xml:space="preserve">? </w:t>
      </w:r>
      <w:r w:rsidRPr="002079C7">
        <w:rPr>
          <w:rFonts w:ascii="David" w:hAnsi="David" w:cs="David"/>
          <w:sz w:val="24"/>
          <w:szCs w:val="24"/>
          <w:rtl/>
        </w:rPr>
        <w:t>מה</w:t>
      </w:r>
      <w:r w:rsidRPr="002079C7">
        <w:rPr>
          <w:rFonts w:ascii="David" w:hAnsi="David" w:cs="David" w:hint="cs"/>
          <w:sz w:val="24"/>
          <w:szCs w:val="24"/>
          <w:rtl/>
        </w:rPr>
        <w:t xml:space="preserve"> ייחשב בעיניכם כהצלחת הפעילות? </w:t>
      </w:r>
      <w:r w:rsidRPr="00026FB7">
        <w:rPr>
          <w:rFonts w:ascii="David" w:hAnsi="David" w:cs="David" w:hint="cs"/>
          <w:sz w:val="24"/>
          <w:szCs w:val="24"/>
          <w:rtl/>
        </w:rPr>
        <w:t>(</w:t>
      </w:r>
      <w:r w:rsidRPr="00026FB7">
        <w:rPr>
          <w:rFonts w:ascii="David" w:hAnsi="David" w:cs="David"/>
          <w:sz w:val="24"/>
          <w:szCs w:val="24"/>
          <w:rtl/>
        </w:rPr>
        <w:t xml:space="preserve">שינוי </w:t>
      </w:r>
      <w:r w:rsidRPr="00026FB7">
        <w:rPr>
          <w:rFonts w:ascii="David" w:hAnsi="David" w:cs="David" w:hint="cs"/>
          <w:sz w:val="24"/>
          <w:szCs w:val="24"/>
          <w:rtl/>
        </w:rPr>
        <w:t>ש</w:t>
      </w:r>
      <w:r w:rsidRPr="00026FB7">
        <w:rPr>
          <w:rFonts w:ascii="David" w:hAnsi="David" w:cs="David"/>
          <w:sz w:val="24"/>
          <w:szCs w:val="24"/>
          <w:rtl/>
        </w:rPr>
        <w:t>הצלחתם לחולל בקרב המוטבים ובכלל</w:t>
      </w:r>
      <w:r w:rsidRPr="00026FB7">
        <w:rPr>
          <w:rFonts w:ascii="David" w:hAnsi="David" w:cs="David" w:hint="cs"/>
          <w:sz w:val="24"/>
          <w:szCs w:val="24"/>
          <w:rtl/>
        </w:rPr>
        <w:t>, ה</w:t>
      </w:r>
      <w:r w:rsidRPr="00026FB7">
        <w:rPr>
          <w:rFonts w:ascii="David" w:hAnsi="David" w:cs="David"/>
          <w:sz w:val="24"/>
          <w:szCs w:val="24"/>
          <w:rtl/>
        </w:rPr>
        <w:t>השפעה החברתית</w:t>
      </w:r>
      <w:r w:rsidR="0099684C">
        <w:rPr>
          <w:rFonts w:ascii="David" w:hAnsi="David" w:cs="David" w:hint="cs"/>
          <w:sz w:val="24"/>
          <w:szCs w:val="24"/>
          <w:rtl/>
        </w:rPr>
        <w:t>?</w:t>
      </w:r>
    </w:p>
    <w:p w14:paraId="3F2FBE09" w14:textId="77777777" w:rsidR="0099684C" w:rsidRPr="00026FB7" w:rsidRDefault="0099684C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_________________________________________________________________________________________________________________________________________________________________________________________________.</w:t>
      </w:r>
    </w:p>
    <w:p w14:paraId="259A2927" w14:textId="77777777" w:rsidR="00026FB7" w:rsidRDefault="00026FB7" w:rsidP="00950D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ציינו</w:t>
      </w:r>
      <w:r w:rsidRPr="00E6370A">
        <w:rPr>
          <w:rFonts w:ascii="David" w:hAnsi="David" w:cs="David" w:hint="cs"/>
          <w:sz w:val="24"/>
          <w:szCs w:val="24"/>
          <w:rtl/>
        </w:rPr>
        <w:t xml:space="preserve"> 3 מדדים להצלחת הפרויקט</w:t>
      </w:r>
      <w:r>
        <w:rPr>
          <w:rFonts w:ascii="David" w:hAnsi="David" w:cs="David" w:hint="cs"/>
          <w:sz w:val="24"/>
          <w:szCs w:val="24"/>
          <w:rtl/>
        </w:rPr>
        <w:t xml:space="preserve"> (מדידת התוצאות שהוזכרו בסעיף הקודם). בנוסף,</w:t>
      </w:r>
      <w:r w:rsidRPr="00E6370A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אנא פרטו את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026FB7">
        <w:rPr>
          <w:rFonts w:ascii="David" w:hAnsi="David" w:cs="David"/>
          <w:sz w:val="24"/>
          <w:szCs w:val="24"/>
          <w:rtl/>
        </w:rPr>
        <w:t>שיטות המדידה הנהוגות בעמותה, תדירות המדידה והיקפה.</w:t>
      </w:r>
      <w:ins w:id="0" w:author="Ronel Sade" w:date="2019-07-30T11:51:00Z">
        <w:r w:rsidR="00A86C19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</w:p>
    <w:p w14:paraId="26297464" w14:textId="77777777" w:rsidR="0099684C" w:rsidRPr="00950D13" w:rsidRDefault="00950D13" w:rsidP="00950D13">
      <w:pPr>
        <w:pStyle w:val="ListParagraph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</w:rPr>
      </w:pPr>
      <w:r w:rsidRPr="00950D13">
        <w:rPr>
          <w:rFonts w:ascii="David" w:hAnsi="David" w:cs="David" w:hint="cs"/>
          <w:sz w:val="24"/>
          <w:szCs w:val="24"/>
          <w:rtl/>
        </w:rPr>
        <w:lastRenderedPageBreak/>
        <w:t>__</w:t>
      </w:r>
      <w:r w:rsidR="0099684C" w:rsidRPr="00950D13"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_____________________________________________________________________________________________________________________________________________________________________________________________.</w:t>
      </w:r>
    </w:p>
    <w:p w14:paraId="1F62F526" w14:textId="77777777" w:rsidR="002079C7" w:rsidRDefault="002079C7" w:rsidP="00371DA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האם </w:t>
      </w:r>
      <w:r w:rsidR="004A13E8">
        <w:rPr>
          <w:rFonts w:ascii="David" w:hAnsi="David" w:cs="David" w:hint="cs"/>
          <w:sz w:val="24"/>
          <w:szCs w:val="24"/>
          <w:rtl/>
        </w:rPr>
        <w:t xml:space="preserve">מדובר </w:t>
      </w:r>
      <w:r w:rsidR="00371DA8">
        <w:rPr>
          <w:rFonts w:ascii="David" w:hAnsi="David" w:cs="David" w:hint="cs"/>
          <w:sz w:val="24"/>
          <w:szCs w:val="24"/>
          <w:rtl/>
        </w:rPr>
        <w:t>בפרויקט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371DA8">
        <w:rPr>
          <w:rFonts w:ascii="David" w:hAnsi="David" w:cs="David" w:hint="cs"/>
          <w:sz w:val="24"/>
          <w:szCs w:val="24"/>
          <w:rtl/>
        </w:rPr>
        <w:t>קיים</w:t>
      </w:r>
      <w:r>
        <w:rPr>
          <w:rFonts w:ascii="David" w:hAnsi="David" w:cs="David" w:hint="cs"/>
          <w:sz w:val="24"/>
          <w:szCs w:val="24"/>
          <w:rtl/>
        </w:rPr>
        <w:t>? במידה שכן, אנא ציינו את שנת ההתחלה של הפרויקט ומה הושג עד כה.</w:t>
      </w:r>
    </w:p>
    <w:p w14:paraId="32637DF5" w14:textId="77777777" w:rsidR="0099684C" w:rsidRDefault="0099684C" w:rsidP="00950D13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שנת התחלת הפרויקט: _________</w:t>
      </w:r>
      <w:ins w:id="1" w:author="Ronel Sade" w:date="2019-07-30T11:51:00Z">
        <w:r w:rsidR="00A86C19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</w:p>
    <w:p w14:paraId="2DE400F6" w14:textId="77777777" w:rsidR="0099684C" w:rsidRDefault="0099684C" w:rsidP="0099684C">
      <w:pPr>
        <w:pStyle w:val="ListParagraph"/>
        <w:spacing w:after="0"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הישגי הפרויקט עד כה:</w:t>
      </w:r>
    </w:p>
    <w:p w14:paraId="1F05B8DB" w14:textId="77777777" w:rsidR="0099684C" w:rsidRPr="0099684C" w:rsidRDefault="0099684C" w:rsidP="0099684C">
      <w:pPr>
        <w:pStyle w:val="ListParagraph"/>
        <w:spacing w:after="0" w:line="360" w:lineRule="auto"/>
        <w:ind w:left="360"/>
        <w:rPr>
          <w:rFonts w:ascii="David" w:hAnsi="David" w:cs="David"/>
          <w:sz w:val="24"/>
          <w:szCs w:val="24"/>
        </w:rPr>
      </w:pPr>
      <w:r w:rsidRPr="0099684C">
        <w:rPr>
          <w:rFonts w:ascii="David" w:hAnsi="David" w:cs="David" w:hint="cs"/>
          <w:sz w:val="24"/>
          <w:szCs w:val="24"/>
          <w:rtl/>
        </w:rPr>
        <w:t>_</w:t>
      </w: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__________________________________________________________________________________________________________________________________________________________________________________________________.</w:t>
      </w:r>
    </w:p>
    <w:p w14:paraId="39917B15" w14:textId="77777777" w:rsidR="0099684C" w:rsidRDefault="00026FB7" w:rsidP="00371DA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26FB7">
        <w:rPr>
          <w:rFonts w:ascii="David" w:hAnsi="David" w:cs="David" w:hint="cs"/>
          <w:sz w:val="24"/>
          <w:szCs w:val="24"/>
          <w:rtl/>
        </w:rPr>
        <w:t xml:space="preserve">האם קיימים גורמי מימון/שיתופי פעולה עם גורמים אחרים </w:t>
      </w:r>
      <w:r w:rsidR="00371DA8">
        <w:rPr>
          <w:rFonts w:ascii="David" w:hAnsi="David" w:cs="David" w:hint="cs"/>
          <w:sz w:val="24"/>
          <w:szCs w:val="24"/>
          <w:rtl/>
        </w:rPr>
        <w:t>בפרויקט</w:t>
      </w:r>
      <w:r w:rsidRPr="00026FB7">
        <w:rPr>
          <w:rFonts w:ascii="David" w:hAnsi="David" w:cs="David" w:hint="cs"/>
          <w:sz w:val="24"/>
          <w:szCs w:val="24"/>
          <w:rtl/>
        </w:rPr>
        <w:t>?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99684C">
        <w:rPr>
          <w:rFonts w:ascii="David" w:hAnsi="David" w:cs="David" w:hint="cs"/>
          <w:sz w:val="24"/>
          <w:szCs w:val="24"/>
          <w:rtl/>
        </w:rPr>
        <w:t>כן/לא</w:t>
      </w:r>
    </w:p>
    <w:p w14:paraId="1D2BA016" w14:textId="77777777" w:rsidR="00E6370A" w:rsidRDefault="00026FB7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במידה וכן, </w:t>
      </w:r>
      <w:r w:rsidRPr="00026FB7">
        <w:rPr>
          <w:rFonts w:ascii="David" w:hAnsi="David" w:cs="David" w:hint="cs"/>
          <w:sz w:val="24"/>
          <w:szCs w:val="24"/>
          <w:rtl/>
        </w:rPr>
        <w:t xml:space="preserve">נא פרטו את השותפים הנוספים </w:t>
      </w:r>
      <w:r w:rsidR="00371DA8">
        <w:rPr>
          <w:rFonts w:ascii="David" w:hAnsi="David" w:cs="David" w:hint="cs"/>
          <w:sz w:val="24"/>
          <w:szCs w:val="24"/>
          <w:rtl/>
        </w:rPr>
        <w:t xml:space="preserve">לפרויקט </w:t>
      </w:r>
      <w:r>
        <w:rPr>
          <w:rFonts w:ascii="David" w:hAnsi="David" w:cs="David" w:hint="cs"/>
          <w:sz w:val="24"/>
          <w:szCs w:val="24"/>
          <w:rtl/>
        </w:rPr>
        <w:t>ומידת השקעתם/מעורבותם</w:t>
      </w:r>
      <w:r w:rsidR="00F55485">
        <w:rPr>
          <w:rFonts w:ascii="David" w:hAnsi="David" w:cs="David" w:hint="cs"/>
          <w:sz w:val="24"/>
          <w:szCs w:val="24"/>
          <w:rtl/>
        </w:rPr>
        <w:t>.</w:t>
      </w:r>
    </w:p>
    <w:p w14:paraId="2DA91C19" w14:textId="77777777" w:rsidR="0099684C" w:rsidRDefault="0099684C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__________________________________________________________________________________________________________________________________________________________________________________________________.</w:t>
      </w:r>
    </w:p>
    <w:p w14:paraId="4BA7B616" w14:textId="77777777" w:rsidR="00F55485" w:rsidRDefault="00F55485" w:rsidP="00950D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F55485">
        <w:rPr>
          <w:rFonts w:ascii="David" w:hAnsi="David" w:cs="David"/>
          <w:sz w:val="24"/>
          <w:szCs w:val="24"/>
          <w:rtl/>
        </w:rPr>
        <w:t>האם מדובר בפעילות מתמשכת או חד פעמית?</w:t>
      </w:r>
      <w:r>
        <w:rPr>
          <w:rFonts w:ascii="David" w:hAnsi="David" w:cs="David" w:hint="cs"/>
          <w:sz w:val="24"/>
          <w:szCs w:val="24"/>
          <w:rtl/>
        </w:rPr>
        <w:t xml:space="preserve"> במידה </w:t>
      </w:r>
      <w:r w:rsidR="004A13E8">
        <w:rPr>
          <w:rFonts w:ascii="David" w:hAnsi="David" w:cs="David" w:hint="cs"/>
          <w:sz w:val="24"/>
          <w:szCs w:val="24"/>
          <w:rtl/>
        </w:rPr>
        <w:t>ומדובר בפעילות מתמשכת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Pr="00F55485">
        <w:rPr>
          <w:rFonts w:ascii="David" w:hAnsi="David" w:cs="David"/>
          <w:sz w:val="24"/>
          <w:szCs w:val="24"/>
          <w:rtl/>
        </w:rPr>
        <w:t>אנא פרטו את הדרכים לשימור המשך הפעילות</w:t>
      </w:r>
      <w:r>
        <w:rPr>
          <w:rFonts w:ascii="David" w:hAnsi="David" w:cs="David" w:hint="cs"/>
          <w:sz w:val="24"/>
          <w:szCs w:val="24"/>
          <w:rtl/>
        </w:rPr>
        <w:t>.</w:t>
      </w:r>
      <w:r w:rsidR="00A86C19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7C013D02" w14:textId="77777777" w:rsidR="0099684C" w:rsidRDefault="0099684C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_________________________________________________________________________________________________________________________________________________________________________________________________.</w:t>
      </w:r>
    </w:p>
    <w:p w14:paraId="568E7FD1" w14:textId="77777777" w:rsidR="00F55485" w:rsidRDefault="00F55485" w:rsidP="00F55485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3CA6C23" w14:textId="77777777" w:rsidR="00950D13" w:rsidRPr="00950D13" w:rsidRDefault="00950D13" w:rsidP="00950D13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חלק ד' - </w:t>
      </w:r>
      <w:r w:rsidR="00F5548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השקעתה החברתית של פיליפ מוריס </w:t>
      </w:r>
      <w:r w:rsidR="00A86C19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בע"מ </w:t>
      </w:r>
      <w:r w:rsidR="00F55485">
        <w:rPr>
          <w:rFonts w:ascii="David" w:hAnsi="David" w:cs="David" w:hint="cs"/>
          <w:b/>
          <w:bCs/>
          <w:sz w:val="24"/>
          <w:szCs w:val="24"/>
          <w:u w:val="single"/>
          <w:rtl/>
        </w:rPr>
        <w:t>בפרויקט</w:t>
      </w:r>
    </w:p>
    <w:p w14:paraId="77A3542D" w14:textId="77777777" w:rsidR="00F55485" w:rsidRDefault="00F55485" w:rsidP="00F5548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אנא צ</w:t>
      </w:r>
      <w:r w:rsidR="0099684C">
        <w:rPr>
          <w:rFonts w:ascii="David" w:hAnsi="David" w:cs="David" w:hint="cs"/>
          <w:sz w:val="24"/>
          <w:szCs w:val="24"/>
          <w:rtl/>
        </w:rPr>
        <w:t>יינו את התקציב הכולל של הפרויקט: _______________</w:t>
      </w:r>
    </w:p>
    <w:p w14:paraId="4FE13DE7" w14:textId="77777777" w:rsidR="00F55485" w:rsidRDefault="0099684C" w:rsidP="00F5548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אנא ציינו את סכום התרומה המבוקש: __________________</w:t>
      </w:r>
    </w:p>
    <w:p w14:paraId="0F10B4FE" w14:textId="77777777" w:rsidR="0099684C" w:rsidRDefault="00F55485" w:rsidP="00371DA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האם ישנן אפשרויות להתנדבות עובדי חברת פיליפ מוריס </w:t>
      </w:r>
      <w:r w:rsidR="00A86C19">
        <w:rPr>
          <w:rFonts w:ascii="David" w:hAnsi="David" w:cs="David" w:hint="cs"/>
          <w:sz w:val="24"/>
          <w:szCs w:val="24"/>
          <w:rtl/>
        </w:rPr>
        <w:t xml:space="preserve">בע"מ </w:t>
      </w:r>
      <w:r>
        <w:rPr>
          <w:rFonts w:ascii="David" w:hAnsi="David" w:cs="David" w:hint="cs"/>
          <w:sz w:val="24"/>
          <w:szCs w:val="24"/>
          <w:rtl/>
        </w:rPr>
        <w:t>במסגרת הפרויקט</w:t>
      </w:r>
      <w:r w:rsidR="0099684C">
        <w:rPr>
          <w:rFonts w:ascii="David" w:hAnsi="David" w:cs="David" w:hint="cs"/>
          <w:sz w:val="24"/>
          <w:szCs w:val="24"/>
          <w:rtl/>
        </w:rPr>
        <w:t xml:space="preserve"> או בפעילויות אחרות של הארגון</w:t>
      </w:r>
      <w:r>
        <w:rPr>
          <w:rFonts w:ascii="David" w:hAnsi="David" w:cs="David" w:hint="cs"/>
          <w:sz w:val="24"/>
          <w:szCs w:val="24"/>
          <w:rtl/>
        </w:rPr>
        <w:t xml:space="preserve">? </w:t>
      </w:r>
      <w:r w:rsidR="0099684C">
        <w:rPr>
          <w:rFonts w:ascii="David" w:hAnsi="David" w:cs="David" w:hint="cs"/>
          <w:sz w:val="24"/>
          <w:szCs w:val="24"/>
          <w:rtl/>
        </w:rPr>
        <w:t>כן/לא</w:t>
      </w:r>
    </w:p>
    <w:p w14:paraId="0EFC213C" w14:textId="77777777" w:rsidR="00F55485" w:rsidRDefault="00F55485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במידה שכן, </w:t>
      </w:r>
      <w:r w:rsidRPr="00F55485">
        <w:rPr>
          <w:rFonts w:ascii="David" w:hAnsi="David" w:cs="David" w:hint="cs"/>
          <w:sz w:val="24"/>
          <w:szCs w:val="24"/>
          <w:rtl/>
        </w:rPr>
        <w:t xml:space="preserve">נא ציינו את האופנים שבהם </w:t>
      </w:r>
      <w:r>
        <w:rPr>
          <w:rFonts w:ascii="David" w:hAnsi="David" w:cs="David" w:hint="cs"/>
          <w:sz w:val="24"/>
          <w:szCs w:val="24"/>
          <w:rtl/>
        </w:rPr>
        <w:t>העובדים</w:t>
      </w:r>
      <w:r w:rsidRPr="00F55485">
        <w:rPr>
          <w:rFonts w:ascii="David" w:hAnsi="David" w:cs="David" w:hint="cs"/>
          <w:sz w:val="24"/>
          <w:szCs w:val="24"/>
          <w:rtl/>
        </w:rPr>
        <w:t xml:space="preserve"> יכולים להיות מעורבים </w:t>
      </w:r>
      <w:r w:rsidR="0099684C">
        <w:rPr>
          <w:rFonts w:ascii="David" w:hAnsi="David" w:cs="David" w:hint="cs"/>
          <w:sz w:val="24"/>
          <w:szCs w:val="24"/>
          <w:rtl/>
        </w:rPr>
        <w:t>בפרויקט:</w:t>
      </w:r>
    </w:p>
    <w:p w14:paraId="7993ADAC" w14:textId="77777777" w:rsidR="0099684C" w:rsidRDefault="0099684C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_________________________________________________________________________________________________________________________________________________________________________________________________.</w:t>
      </w:r>
    </w:p>
    <w:p w14:paraId="317A8623" w14:textId="77777777" w:rsidR="00F55485" w:rsidRDefault="00F55485" w:rsidP="00F5548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כיצד יבוא לידי ביטוי שיתוף הפעולה עם פיליפ מוריס </w:t>
      </w:r>
      <w:r w:rsidR="00A86C19">
        <w:rPr>
          <w:rFonts w:ascii="David" w:hAnsi="David" w:cs="David" w:hint="cs"/>
          <w:sz w:val="24"/>
          <w:szCs w:val="24"/>
          <w:rtl/>
        </w:rPr>
        <w:t xml:space="preserve">בע"מ </w:t>
      </w:r>
      <w:r>
        <w:rPr>
          <w:rFonts w:ascii="David" w:hAnsi="David" w:cs="David" w:hint="cs"/>
          <w:sz w:val="24"/>
          <w:szCs w:val="24"/>
          <w:rtl/>
        </w:rPr>
        <w:t xml:space="preserve">בפרויקט? </w:t>
      </w:r>
    </w:p>
    <w:p w14:paraId="4478C0DC" w14:textId="77777777" w:rsidR="0099684C" w:rsidRDefault="0099684C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_________________________________________________________________________________________________________________________________________________________________________________________________.</w:t>
      </w:r>
    </w:p>
    <w:p w14:paraId="678B9116" w14:textId="77777777" w:rsidR="00E72C48" w:rsidRDefault="00F55485" w:rsidP="005F2175">
      <w:pPr>
        <w:pStyle w:val="ListParagraph"/>
        <w:numPr>
          <w:ilvl w:val="0"/>
          <w:numId w:val="1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אנא פרטו הצעות </w:t>
      </w:r>
      <w:r w:rsidRPr="00F55485">
        <w:rPr>
          <w:rFonts w:ascii="David" w:hAnsi="David" w:cs="David" w:hint="cs"/>
          <w:sz w:val="24"/>
          <w:szCs w:val="24"/>
          <w:rtl/>
        </w:rPr>
        <w:t>לתקשור הפעילות מבחינה שיווקית חיצונית ופנים ארגונית באופן</w:t>
      </w:r>
      <w:r>
        <w:rPr>
          <w:rFonts w:ascii="David" w:hAnsi="David" w:cs="David" w:hint="cs"/>
          <w:sz w:val="24"/>
          <w:szCs w:val="24"/>
          <w:rtl/>
        </w:rPr>
        <w:t xml:space="preserve"> שילווה אותה, יתמוך בה ויעצימה</w:t>
      </w:r>
      <w:r w:rsidR="005F2175">
        <w:rPr>
          <w:rFonts w:ascii="David" w:hAnsi="David" w:cs="David" w:hint="cs"/>
          <w:sz w:val="24"/>
          <w:szCs w:val="24"/>
          <w:rtl/>
        </w:rPr>
        <w:t>:</w:t>
      </w:r>
    </w:p>
    <w:p w14:paraId="7049D8AC" w14:textId="77777777" w:rsidR="005F2175" w:rsidRPr="008324AF" w:rsidRDefault="005F2175" w:rsidP="005F2175">
      <w:pPr>
        <w:pStyle w:val="ListParagraph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___________________________________________________________________________________________________________________________________________________________________________________________________.</w:t>
      </w:r>
    </w:p>
    <w:p w14:paraId="5C0A3CF6" w14:textId="77777777" w:rsidR="00976DBE" w:rsidRDefault="00976DBE" w:rsidP="00EF35F1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FD19A96" w14:textId="77777777" w:rsidR="00EF35F1" w:rsidRPr="006C23D3" w:rsidRDefault="00EF35F1" w:rsidP="00EF35F1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C23D3">
        <w:rPr>
          <w:rFonts w:ascii="David" w:hAnsi="David" w:cs="David" w:hint="cs"/>
          <w:b/>
          <w:bCs/>
          <w:sz w:val="24"/>
          <w:szCs w:val="24"/>
          <w:u w:val="single"/>
          <w:rtl/>
        </w:rPr>
        <w:t>לטופס זה נדרש לצרף את המסמכים הבאים:</w:t>
      </w:r>
    </w:p>
    <w:p w14:paraId="77243193" w14:textId="77777777" w:rsidR="00EF35F1" w:rsidRPr="00EF35F1" w:rsidRDefault="00EF35F1" w:rsidP="00EF35F1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עותק תעודת רישום העמותה </w:t>
      </w:r>
    </w:p>
    <w:p w14:paraId="428EC060" w14:textId="77777777" w:rsidR="00EF35F1" w:rsidRPr="00EF35F1" w:rsidRDefault="00EF35F1" w:rsidP="00EF35F1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אישור מעודכן על פטור מניכוי מס במקור </w:t>
      </w:r>
    </w:p>
    <w:p w14:paraId="7976F2F8" w14:textId="77777777" w:rsidR="00EF35F1" w:rsidRPr="00EF35F1" w:rsidRDefault="00EF35F1" w:rsidP="00EF35F1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אישור מס הכנסה על ניהול ספרים בתוקף </w:t>
      </w:r>
    </w:p>
    <w:p w14:paraId="63541AF6" w14:textId="77777777" w:rsidR="00EF35F1" w:rsidRPr="00EF35F1" w:rsidRDefault="00EF35F1" w:rsidP="00EF35F1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אישור ניהול תקין בתוקף של רשם העמותות </w:t>
      </w:r>
    </w:p>
    <w:p w14:paraId="2C9B4DC6" w14:textId="77777777" w:rsidR="00EF35F1" w:rsidRPr="00EF35F1" w:rsidRDefault="00EF35F1" w:rsidP="004A13E8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>אישור מעודכן על ההכרה בגוף כמוסד ציבורי לפי סעיף 46 לפקודת מס הכנסה (בהעדר אישור זה הסבר מדוע לא ניתן האישור)</w:t>
      </w:r>
    </w:p>
    <w:p w14:paraId="5D0368D0" w14:textId="77777777" w:rsidR="00EF35F1" w:rsidRPr="00EF35F1" w:rsidRDefault="00EF35F1" w:rsidP="00EF35F1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עותק של תקנון העמותה </w:t>
      </w:r>
    </w:p>
    <w:p w14:paraId="66D8E321" w14:textId="77777777" w:rsidR="00EF35F1" w:rsidRPr="00EF35F1" w:rsidRDefault="00EF35F1" w:rsidP="00EF35F1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רשימת חברי הוועד המנהל ואישור יו"ר העמותה על תאריך בחירתם </w:t>
      </w:r>
    </w:p>
    <w:p w14:paraId="298E5496" w14:textId="77777777" w:rsidR="003F15C2" w:rsidRPr="003A27FF" w:rsidRDefault="003F15C2" w:rsidP="003A27F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3A27FF">
        <w:rPr>
          <w:rFonts w:ascii="David" w:hAnsi="David" w:cs="David" w:hint="cs"/>
          <w:b/>
          <w:bCs/>
          <w:sz w:val="24"/>
          <w:szCs w:val="24"/>
          <w:rtl/>
        </w:rPr>
        <w:t>במידה ותאושר התרומה לעמותה, תידרש הצגת המסמכים האמורים מטה:</w:t>
      </w:r>
    </w:p>
    <w:p w14:paraId="544FD209" w14:textId="77777777" w:rsidR="003A27FF" w:rsidRPr="00EF35F1" w:rsidRDefault="003A27FF" w:rsidP="003A27FF">
      <w:pPr>
        <w:pStyle w:val="ListParagraph"/>
        <w:numPr>
          <w:ilvl w:val="0"/>
          <w:numId w:val="16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>דוח כספי מאושר לשנה הקודמת כנדרש ע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EF35F1">
        <w:rPr>
          <w:rFonts w:ascii="David" w:hAnsi="David" w:cs="David" w:hint="cs"/>
          <w:sz w:val="24"/>
          <w:szCs w:val="24"/>
          <w:rtl/>
        </w:rPr>
        <w:t>י רשם העמותות כולל דוח מילולי (אפשר לשלוח קישור לאתר העמותה בו נמצא הדוח המאושר האחרון)</w:t>
      </w:r>
    </w:p>
    <w:p w14:paraId="1539916B" w14:textId="77777777" w:rsidR="003A27FF" w:rsidRPr="00EF35F1" w:rsidRDefault="003A27FF" w:rsidP="003A27FF">
      <w:pPr>
        <w:pStyle w:val="ListParagraph"/>
        <w:numPr>
          <w:ilvl w:val="0"/>
          <w:numId w:val="16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טבלת תקציב מול הוצאות בפועל בשנה הקודמת </w:t>
      </w:r>
    </w:p>
    <w:p w14:paraId="5C8C69CC" w14:textId="77777777" w:rsidR="003A27FF" w:rsidRPr="00EF35F1" w:rsidRDefault="003A27FF" w:rsidP="003A27FF">
      <w:pPr>
        <w:pStyle w:val="ListParagraph"/>
        <w:numPr>
          <w:ilvl w:val="0"/>
          <w:numId w:val="16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תקציב מאושר של העמותה לשנה השוטפת </w:t>
      </w:r>
    </w:p>
    <w:p w14:paraId="11C38C3B" w14:textId="77777777" w:rsidR="003F15C2" w:rsidRPr="003A27FF" w:rsidRDefault="003A27FF" w:rsidP="003A27FF">
      <w:pPr>
        <w:pStyle w:val="ListParagraph"/>
        <w:numPr>
          <w:ilvl w:val="0"/>
          <w:numId w:val="16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 אישור עורך דין על האנשים המוסמכים לפעול בשם העמותה, לחתום בשמה ואופן החתימה בשם העמותה </w:t>
      </w:r>
    </w:p>
    <w:p w14:paraId="15E77419" w14:textId="77777777" w:rsidR="003A27FF" w:rsidRDefault="003A27FF" w:rsidP="005F217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B5DB38D" w14:textId="77777777" w:rsidR="00EF35F1" w:rsidRDefault="00EF35F1" w:rsidP="003A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F2175">
        <w:rPr>
          <w:rFonts w:ascii="David" w:hAnsi="David" w:cs="David" w:hint="cs"/>
          <w:b/>
          <w:bCs/>
          <w:sz w:val="24"/>
          <w:szCs w:val="24"/>
          <w:rtl/>
        </w:rPr>
        <w:t xml:space="preserve">יודגש כי אין בהגשת הבקשה והמסכים הנזכרים לעיל אישור להתחייבות/ תמיכה מכל סוג שהוא של חברת </w:t>
      </w:r>
      <w:r w:rsidR="008A29A6" w:rsidRPr="005F2175">
        <w:rPr>
          <w:rFonts w:ascii="David" w:hAnsi="David" w:cs="David" w:hint="cs"/>
          <w:b/>
          <w:bCs/>
          <w:sz w:val="24"/>
          <w:szCs w:val="24"/>
          <w:rtl/>
        </w:rPr>
        <w:t>פיליפ מוריס</w:t>
      </w:r>
      <w:r w:rsidRPr="005F217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F15C2">
        <w:rPr>
          <w:rFonts w:ascii="David" w:hAnsi="David" w:cs="David" w:hint="cs"/>
          <w:b/>
          <w:bCs/>
          <w:sz w:val="24"/>
          <w:szCs w:val="24"/>
          <w:rtl/>
        </w:rPr>
        <w:t xml:space="preserve">בע"מ </w:t>
      </w:r>
      <w:r w:rsidRPr="005F2175">
        <w:rPr>
          <w:rFonts w:ascii="David" w:hAnsi="David" w:cs="David" w:hint="cs"/>
          <w:b/>
          <w:bCs/>
          <w:sz w:val="24"/>
          <w:szCs w:val="24"/>
          <w:rtl/>
        </w:rPr>
        <w:t xml:space="preserve">למתן תרומה/חסות. </w:t>
      </w:r>
    </w:p>
    <w:p w14:paraId="04BE2B93" w14:textId="77777777" w:rsidR="003A27FF" w:rsidRPr="003A27FF" w:rsidRDefault="003A27FF" w:rsidP="003A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A27FF">
        <w:rPr>
          <w:rFonts w:ascii="David" w:hAnsi="David" w:cs="David"/>
          <w:sz w:val="24"/>
          <w:szCs w:val="24"/>
          <w:rtl/>
        </w:rPr>
        <w:t>כמו כן, אין החברה מתחייבת להמשיך ולתמוך בארגונים אשר קיבלו בעבר מימון/תמיכה מחברת פיליפ מוריס בע"מ. כל בקשה שתוגש תיבחן באופן נפרד ופרטני, בהתאם למדיניות התרומות ושיתופי הפעולה של החברה.</w:t>
      </w:r>
    </w:p>
    <w:p w14:paraId="0E9A69EB" w14:textId="77777777" w:rsidR="00976DBE" w:rsidRDefault="00976DBE" w:rsidP="00976DBE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4DE02BC" w14:textId="77777777" w:rsidR="00976DBE" w:rsidRDefault="00976DBE" w:rsidP="00976DBE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41BC022" w14:textId="77777777" w:rsidR="00976DBE" w:rsidRDefault="00976DBE" w:rsidP="0097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7A6D064" w14:textId="77777777" w:rsidR="00976DBE" w:rsidRDefault="00976DBE" w:rsidP="0097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חתימת יו"ר/מנכ"ל העמותה:_____________    </w:t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 w:hint="cs"/>
          <w:b/>
          <w:bCs/>
          <w:sz w:val="24"/>
          <w:szCs w:val="24"/>
          <w:rtl/>
        </w:rPr>
        <w:t>תאריך חתימה:______________</w:t>
      </w:r>
    </w:p>
    <w:p w14:paraId="79AC5448" w14:textId="77777777" w:rsidR="00976DBE" w:rsidRDefault="00976DBE" w:rsidP="00976DBE">
      <w:pPr>
        <w:spacing w:after="0" w:line="360" w:lineRule="auto"/>
        <w:jc w:val="both"/>
        <w:rPr>
          <w:rFonts w:ascii="David" w:hAnsi="David" w:cs="David"/>
          <w:color w:val="FF0000"/>
          <w:sz w:val="24"/>
          <w:szCs w:val="24"/>
        </w:rPr>
      </w:pPr>
    </w:p>
    <w:sectPr w:rsidR="00976DBE" w:rsidSect="005F2175">
      <w:pgSz w:w="11906" w:h="16838"/>
      <w:pgMar w:top="1440" w:right="1466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932F1"/>
    <w:multiLevelType w:val="hybridMultilevel"/>
    <w:tmpl w:val="F0A81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1E8C5C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5A40C1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97A6474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A9FC9F8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A0E0354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272AF11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C92A35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87A5A6A"/>
    <w:multiLevelType w:val="hybridMultilevel"/>
    <w:tmpl w:val="B5340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97AB4"/>
    <w:multiLevelType w:val="hybridMultilevel"/>
    <w:tmpl w:val="7BFA8E2A"/>
    <w:lvl w:ilvl="0" w:tplc="527A97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3192F"/>
    <w:multiLevelType w:val="hybridMultilevel"/>
    <w:tmpl w:val="39C0EA22"/>
    <w:lvl w:ilvl="0" w:tplc="377025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9027C"/>
    <w:multiLevelType w:val="hybridMultilevel"/>
    <w:tmpl w:val="2BFCC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7A97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C11DAB"/>
    <w:multiLevelType w:val="hybridMultilevel"/>
    <w:tmpl w:val="8078F334"/>
    <w:lvl w:ilvl="0" w:tplc="A9A49D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621FC"/>
    <w:multiLevelType w:val="hybridMultilevel"/>
    <w:tmpl w:val="07D27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B166FC"/>
    <w:multiLevelType w:val="hybridMultilevel"/>
    <w:tmpl w:val="493E5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4D7786"/>
    <w:multiLevelType w:val="hybridMultilevel"/>
    <w:tmpl w:val="493E5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D5490"/>
    <w:multiLevelType w:val="hybridMultilevel"/>
    <w:tmpl w:val="B614C1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1E8C5C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5A40C1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97A6474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A9FC9F8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A0E0354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272AF11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C92A35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49DC4163"/>
    <w:multiLevelType w:val="hybridMultilevel"/>
    <w:tmpl w:val="4648C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7025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1E8C5C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5A40C1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97A6474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A9FC9F8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A0E0354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272AF11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C92A35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4F64016A"/>
    <w:multiLevelType w:val="hybridMultilevel"/>
    <w:tmpl w:val="AEE0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42DAB"/>
    <w:multiLevelType w:val="hybridMultilevel"/>
    <w:tmpl w:val="8FC4F65C"/>
    <w:lvl w:ilvl="0" w:tplc="527A97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96948"/>
    <w:multiLevelType w:val="hybridMultilevel"/>
    <w:tmpl w:val="63B0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85998"/>
    <w:multiLevelType w:val="hybridMultilevel"/>
    <w:tmpl w:val="4FDE4CDE"/>
    <w:lvl w:ilvl="0" w:tplc="683E698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21FBD"/>
    <w:multiLevelType w:val="hybridMultilevel"/>
    <w:tmpl w:val="56100F92"/>
    <w:lvl w:ilvl="0" w:tplc="8C0640B8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82DE9"/>
    <w:multiLevelType w:val="hybridMultilevel"/>
    <w:tmpl w:val="DED418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E8C5C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5A40C1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97A6474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A9FC9F8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A0E0354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272AF11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C92A35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0"/>
  </w:num>
  <w:num w:numId="5">
    <w:abstractNumId w:val="16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2"/>
  </w:num>
  <w:num w:numId="11">
    <w:abstractNumId w:val="12"/>
  </w:num>
  <w:num w:numId="12">
    <w:abstractNumId w:val="15"/>
  </w:num>
  <w:num w:numId="13">
    <w:abstractNumId w:val="5"/>
  </w:num>
  <w:num w:numId="14">
    <w:abstractNumId w:val="8"/>
  </w:num>
  <w:num w:numId="15">
    <w:abstractNumId w:val="1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68"/>
    <w:rsid w:val="00026FB7"/>
    <w:rsid w:val="00053A1D"/>
    <w:rsid w:val="000A46A3"/>
    <w:rsid w:val="0010410D"/>
    <w:rsid w:val="00105543"/>
    <w:rsid w:val="00114846"/>
    <w:rsid w:val="00117B2F"/>
    <w:rsid w:val="0013186C"/>
    <w:rsid w:val="001A44EE"/>
    <w:rsid w:val="001B6032"/>
    <w:rsid w:val="001D14EE"/>
    <w:rsid w:val="001F271F"/>
    <w:rsid w:val="001F3EEE"/>
    <w:rsid w:val="002079C7"/>
    <w:rsid w:val="00240968"/>
    <w:rsid w:val="002A4ABE"/>
    <w:rsid w:val="002A520D"/>
    <w:rsid w:val="002B0C11"/>
    <w:rsid w:val="002D1435"/>
    <w:rsid w:val="003233CA"/>
    <w:rsid w:val="0036755B"/>
    <w:rsid w:val="00371DA8"/>
    <w:rsid w:val="00386270"/>
    <w:rsid w:val="00394F4B"/>
    <w:rsid w:val="003A27FF"/>
    <w:rsid w:val="003C5D76"/>
    <w:rsid w:val="003D4CD0"/>
    <w:rsid w:val="003F15C2"/>
    <w:rsid w:val="004107D6"/>
    <w:rsid w:val="00464848"/>
    <w:rsid w:val="004948F0"/>
    <w:rsid w:val="004A13E8"/>
    <w:rsid w:val="004A5246"/>
    <w:rsid w:val="004D1932"/>
    <w:rsid w:val="00537896"/>
    <w:rsid w:val="005B6321"/>
    <w:rsid w:val="005D06BD"/>
    <w:rsid w:val="005F2175"/>
    <w:rsid w:val="00600DD1"/>
    <w:rsid w:val="006015E1"/>
    <w:rsid w:val="00601F42"/>
    <w:rsid w:val="0060212B"/>
    <w:rsid w:val="0065576E"/>
    <w:rsid w:val="006775F3"/>
    <w:rsid w:val="00690772"/>
    <w:rsid w:val="0069642D"/>
    <w:rsid w:val="007039EE"/>
    <w:rsid w:val="0070527B"/>
    <w:rsid w:val="00763FAC"/>
    <w:rsid w:val="00773384"/>
    <w:rsid w:val="00780FCC"/>
    <w:rsid w:val="00830BD4"/>
    <w:rsid w:val="008324AF"/>
    <w:rsid w:val="00884D1B"/>
    <w:rsid w:val="008A29A6"/>
    <w:rsid w:val="0091287D"/>
    <w:rsid w:val="009138EF"/>
    <w:rsid w:val="00950450"/>
    <w:rsid w:val="00950D13"/>
    <w:rsid w:val="00956376"/>
    <w:rsid w:val="00976DBE"/>
    <w:rsid w:val="0099684C"/>
    <w:rsid w:val="009B14B8"/>
    <w:rsid w:val="00A453A0"/>
    <w:rsid w:val="00A71C17"/>
    <w:rsid w:val="00A86C19"/>
    <w:rsid w:val="00AC341D"/>
    <w:rsid w:val="00AC5F53"/>
    <w:rsid w:val="00AD1573"/>
    <w:rsid w:val="00B86BB9"/>
    <w:rsid w:val="00BA7C1A"/>
    <w:rsid w:val="00BC2A76"/>
    <w:rsid w:val="00BF4212"/>
    <w:rsid w:val="00C2265A"/>
    <w:rsid w:val="00C27099"/>
    <w:rsid w:val="00C435C0"/>
    <w:rsid w:val="00CA3042"/>
    <w:rsid w:val="00CE2EF5"/>
    <w:rsid w:val="00CF5B8D"/>
    <w:rsid w:val="00D61912"/>
    <w:rsid w:val="00D64268"/>
    <w:rsid w:val="00D84F83"/>
    <w:rsid w:val="00E344DA"/>
    <w:rsid w:val="00E6370A"/>
    <w:rsid w:val="00E63AAF"/>
    <w:rsid w:val="00E72C48"/>
    <w:rsid w:val="00ED4048"/>
    <w:rsid w:val="00EF35F1"/>
    <w:rsid w:val="00F505A6"/>
    <w:rsid w:val="00F55485"/>
    <w:rsid w:val="00F623A5"/>
    <w:rsid w:val="00F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8272B"/>
  <w15:docId w15:val="{17BAAA10-E2F6-46AA-A40C-89EF9A6D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D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AAF"/>
    <w:pPr>
      <w:ind w:left="720"/>
      <w:contextualSpacing/>
    </w:pPr>
  </w:style>
  <w:style w:type="table" w:styleId="TableGrid">
    <w:name w:val="Table Grid"/>
    <w:basedOn w:val="TableNormal"/>
    <w:uiPriority w:val="59"/>
    <w:rsid w:val="00CA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18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8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6D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gi.org.il/" TargetMode="External"/><Relationship Id="rId3" Type="http://schemas.openxmlformats.org/officeDocument/2006/relationships/styles" Target="styles.xml"/><Relationship Id="rId7" Type="http://schemas.openxmlformats.org/officeDocument/2006/relationships/hyperlink" Target="mailto:CorporateResponsibility.PMIL@pm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B3BC-E894-4220-AF9C-74F7F163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5615</Characters>
  <Application>Microsoft Office Word</Application>
  <DocSecurity>0</DocSecurity>
  <Lines>46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Noya Ilani</dc:creator>
  <cp:lastModifiedBy>Aviram, Coral</cp:lastModifiedBy>
  <cp:revision>2</cp:revision>
  <dcterms:created xsi:type="dcterms:W3CDTF">2022-01-10T10:19:00Z</dcterms:created>
  <dcterms:modified xsi:type="dcterms:W3CDTF">2022-01-10T10:19:00Z</dcterms:modified>
</cp:coreProperties>
</file>